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DBEB" w14:textId="6CDA9D42" w:rsidR="00100D7D" w:rsidRPr="007B0E8B" w:rsidRDefault="00100D7D" w:rsidP="00100D7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B0E8B">
        <w:rPr>
          <w:rFonts w:ascii="Arial Narrow" w:hAnsi="Arial Narrow"/>
          <w:b/>
          <w:bCs/>
          <w:sz w:val="24"/>
          <w:szCs w:val="24"/>
        </w:rPr>
        <w:t>CATEGORY 1 CPD ACTIVITY EVALUATION FORM</w:t>
      </w:r>
    </w:p>
    <w:tbl>
      <w:tblPr>
        <w:tblStyle w:val="PlainTable1"/>
        <w:tblW w:w="9810" w:type="dxa"/>
        <w:tblInd w:w="-365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3453"/>
        <w:gridCol w:w="1141"/>
        <w:gridCol w:w="1121"/>
        <w:gridCol w:w="1062"/>
        <w:gridCol w:w="1064"/>
        <w:gridCol w:w="904"/>
        <w:gridCol w:w="1065"/>
      </w:tblGrid>
      <w:tr w:rsidR="00137BC7" w:rsidRPr="00F15E21" w14:paraId="60B07D95" w14:textId="77777777" w:rsidTr="00510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</w:tcPr>
          <w:p w14:paraId="4EE6996B" w14:textId="530CD8FE" w:rsidR="00137BC7" w:rsidRPr="00FD38F1" w:rsidRDefault="00137BC7" w:rsidP="00687F3A">
            <w:pPr>
              <w:spacing w:after="0" w:line="276" w:lineRule="auto"/>
              <w:rPr>
                <w:rFonts w:ascii="Arial Narrow" w:hAnsi="Arial Narrow" w:cstheme="minorHAnsi"/>
                <w:b w:val="0"/>
                <w:bCs w:val="0"/>
              </w:rPr>
            </w:pPr>
            <w:bookmarkStart w:id="0" w:name="_Hlk94155089"/>
            <w:r w:rsidRPr="00FD38F1">
              <w:rPr>
                <w:rFonts w:ascii="Arial Narrow" w:hAnsi="Arial Narrow" w:cstheme="minorHAnsi"/>
              </w:rPr>
              <w:t>Activity Title:</w:t>
            </w:r>
            <w:r w:rsidR="00887BBF" w:rsidRPr="00FD38F1">
              <w:rPr>
                <w:rFonts w:ascii="Arial Narrow" w:hAnsi="Arial Narrow" w:cstheme="minorHAnsi"/>
              </w:rPr>
              <w:t xml:space="preserve"> </w:t>
            </w:r>
          </w:p>
          <w:p w14:paraId="17D92B6C" w14:textId="58A75881" w:rsidR="00137BC7" w:rsidRPr="00FD38F1" w:rsidRDefault="00137BC7" w:rsidP="00687F3A">
            <w:pPr>
              <w:spacing w:after="0" w:line="276" w:lineRule="auto"/>
              <w:rPr>
                <w:rFonts w:ascii="Arial Narrow" w:hAnsi="Arial Narrow" w:cstheme="minorHAnsi"/>
                <w:b w:val="0"/>
                <w:bCs w:val="0"/>
              </w:rPr>
            </w:pPr>
            <w:r w:rsidRPr="00FD38F1">
              <w:rPr>
                <w:rFonts w:ascii="Arial Narrow" w:hAnsi="Arial Narrow" w:cstheme="minorHAnsi"/>
              </w:rPr>
              <w:t>Activity Code:</w:t>
            </w:r>
            <w:r w:rsidR="00887BBF" w:rsidRPr="00FD38F1">
              <w:rPr>
                <w:rFonts w:ascii="Arial Narrow" w:hAnsi="Arial Narrow" w:cstheme="minorHAnsi"/>
              </w:rPr>
              <w:t xml:space="preserve"> </w:t>
            </w:r>
            <w:r w:rsidRPr="00FD38F1">
              <w:rPr>
                <w:rFonts w:ascii="Arial Narrow" w:hAnsi="Arial Narrow" w:cstheme="minorHAnsi"/>
                <w:sz w:val="20"/>
                <w:szCs w:val="20"/>
              </w:rPr>
              <w:t xml:space="preserve">        </w:t>
            </w:r>
          </w:p>
          <w:p w14:paraId="01637C9E" w14:textId="26FB2B6D" w:rsidR="00137BC7" w:rsidRPr="00FD38F1" w:rsidRDefault="00137BC7" w:rsidP="00687F3A">
            <w:pPr>
              <w:spacing w:after="0" w:line="276" w:lineRule="auto"/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>Date of Activity:</w:t>
            </w:r>
          </w:p>
        </w:tc>
      </w:tr>
      <w:tr w:rsidR="00137BC7" w:rsidRPr="00F15E21" w14:paraId="36641439" w14:textId="77777777" w:rsidTr="0051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  <w:shd w:val="clear" w:color="auto" w:fill="FFFFFF" w:themeFill="background1"/>
          </w:tcPr>
          <w:p w14:paraId="6DCEA235" w14:textId="726D3D61" w:rsidR="00137BC7" w:rsidRPr="00FD38F1" w:rsidRDefault="00137BC7" w:rsidP="00437481">
            <w:pPr>
              <w:spacing w:after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 xml:space="preserve">Learning Outcomes: </w:t>
            </w:r>
            <w:r w:rsidRPr="00FD38F1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The learning outcomes of the </w:t>
            </w:r>
            <w:r w:rsidR="00993874" w:rsidRPr="00FD38F1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activity</w:t>
            </w:r>
            <w:r w:rsidRPr="00FD38F1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were:</w:t>
            </w:r>
          </w:p>
          <w:p w14:paraId="587876E3" w14:textId="099E364C" w:rsidR="00437481" w:rsidRPr="00FD38F1" w:rsidRDefault="00437481" w:rsidP="004D074C">
            <w:pPr>
              <w:pStyle w:val="ListParagraph"/>
              <w:spacing w:after="0"/>
              <w:rPr>
                <w:rFonts w:ascii="Arial Narrow" w:hAnsi="Arial Narrow" w:cstheme="minorHAnsi"/>
                <w:b w:val="0"/>
                <w:bCs w:val="0"/>
              </w:rPr>
            </w:pPr>
          </w:p>
          <w:p w14:paraId="48DBE16E" w14:textId="726E3A0D" w:rsidR="00137BC7" w:rsidRPr="00FD38F1" w:rsidRDefault="00137BC7" w:rsidP="00687F3A">
            <w:pPr>
              <w:rPr>
                <w:rFonts w:ascii="Arial Narrow" w:hAnsi="Arial Narrow" w:cstheme="minorHAnsi"/>
                <w:b w:val="0"/>
                <w:bCs w:val="0"/>
                <w:sz w:val="10"/>
                <w:szCs w:val="10"/>
              </w:rPr>
            </w:pPr>
          </w:p>
        </w:tc>
      </w:tr>
      <w:tr w:rsidR="007A7074" w:rsidRPr="00F15E21" w14:paraId="237584C1" w14:textId="511E7564" w:rsidTr="007A7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  <w:shd w:val="clear" w:color="auto" w:fill="9CC2E5" w:themeFill="accent5" w:themeFillTint="99"/>
          </w:tcPr>
          <w:p w14:paraId="188A6EC6" w14:textId="18818C23" w:rsidR="007A7074" w:rsidRPr="00137BC7" w:rsidRDefault="007A7074" w:rsidP="004B1A8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37BC7">
              <w:rPr>
                <w:rFonts w:cstheme="minorHAnsi"/>
                <w:sz w:val="20"/>
                <w:szCs w:val="20"/>
              </w:rPr>
              <w:t>Complete</w:t>
            </w:r>
            <w:r>
              <w:rPr>
                <w:rFonts w:cstheme="minorHAnsi"/>
                <w:sz w:val="20"/>
                <w:szCs w:val="20"/>
              </w:rPr>
              <w:t xml:space="preserve"> all</w:t>
            </w:r>
            <w:r w:rsidRPr="00137BC7">
              <w:rPr>
                <w:rFonts w:cstheme="minorHAnsi"/>
                <w:sz w:val="20"/>
                <w:szCs w:val="20"/>
              </w:rPr>
              <w:t xml:space="preserve"> th</w:t>
            </w:r>
            <w:r>
              <w:rPr>
                <w:rFonts w:cstheme="minorHAnsi"/>
                <w:sz w:val="20"/>
                <w:szCs w:val="20"/>
              </w:rPr>
              <w:t>e below</w:t>
            </w:r>
            <w:r w:rsidRPr="00137BC7">
              <w:rPr>
                <w:rFonts w:cstheme="minorHAnsi"/>
                <w:sz w:val="20"/>
                <w:szCs w:val="20"/>
              </w:rPr>
              <w:t xml:space="preserve"> section</w:t>
            </w:r>
            <w:r>
              <w:rPr>
                <w:rFonts w:cstheme="minorHAnsi"/>
                <w:sz w:val="20"/>
                <w:szCs w:val="20"/>
              </w:rPr>
              <w:t>s and check the box that describes your agreement.</w:t>
            </w:r>
          </w:p>
        </w:tc>
      </w:tr>
      <w:tr w:rsidR="004B1A89" w:rsidRPr="00F15E21" w14:paraId="6C46168B" w14:textId="7807EC2C" w:rsidTr="004B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6E72B574" w14:textId="77777777" w:rsidR="004B1A89" w:rsidRPr="00F15E21" w:rsidRDefault="004B1A89" w:rsidP="00687F3A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FFFFFF" w:themeFill="background1"/>
          </w:tcPr>
          <w:p w14:paraId="5E9BE253" w14:textId="77777777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FD38F1">
              <w:rPr>
                <w:rFonts w:ascii="Arial Narrow" w:hAnsi="Arial Narrow" w:cstheme="minorHAnsi"/>
                <w:sz w:val="20"/>
                <w:szCs w:val="20"/>
              </w:rPr>
              <w:t>Strongly</w:t>
            </w:r>
            <w:proofErr w:type="gramEnd"/>
            <w:r w:rsidRPr="00FD38F1">
              <w:rPr>
                <w:rFonts w:ascii="Arial Narrow" w:hAnsi="Arial Narrow" w:cstheme="minorHAnsi"/>
                <w:sz w:val="20"/>
                <w:szCs w:val="20"/>
              </w:rPr>
              <w:t xml:space="preserve"> agree</w:t>
            </w:r>
          </w:p>
          <w:p w14:paraId="41A81F12" w14:textId="1550FA38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 xml:space="preserve"> (5)</w:t>
            </w:r>
          </w:p>
        </w:tc>
        <w:tc>
          <w:tcPr>
            <w:tcW w:w="1121" w:type="dxa"/>
            <w:shd w:val="clear" w:color="auto" w:fill="FFFFFF" w:themeFill="background1"/>
          </w:tcPr>
          <w:p w14:paraId="69BCE029" w14:textId="551D903E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>Agree (4)</w:t>
            </w:r>
          </w:p>
        </w:tc>
        <w:tc>
          <w:tcPr>
            <w:tcW w:w="1062" w:type="dxa"/>
            <w:shd w:val="clear" w:color="auto" w:fill="FFFFFF" w:themeFill="background1"/>
          </w:tcPr>
          <w:p w14:paraId="55066E4F" w14:textId="77777777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>Neither agree nor disagree</w:t>
            </w:r>
          </w:p>
          <w:p w14:paraId="0DF070F2" w14:textId="677EBADD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>(3)</w:t>
            </w:r>
          </w:p>
        </w:tc>
        <w:tc>
          <w:tcPr>
            <w:tcW w:w="1064" w:type="dxa"/>
            <w:shd w:val="clear" w:color="auto" w:fill="FFFFFF" w:themeFill="background1"/>
          </w:tcPr>
          <w:p w14:paraId="697FF017" w14:textId="77777777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>Disagree</w:t>
            </w:r>
          </w:p>
          <w:p w14:paraId="5C29A48B" w14:textId="23EE0495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>(2)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31E7A4" w14:textId="77777777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>Strongly disagree</w:t>
            </w:r>
          </w:p>
          <w:p w14:paraId="449A3DEA" w14:textId="24DAFCA0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>(1)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FC3FA8" w14:textId="24D4FCB0" w:rsidR="004B1A89" w:rsidRPr="00FD38F1" w:rsidRDefault="004B1A89" w:rsidP="00687F3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  <w:r w:rsidRPr="00FD38F1">
              <w:rPr>
                <w:rFonts w:ascii="Arial Narrow" w:hAnsi="Arial Narrow" w:cstheme="minorHAnsi"/>
                <w:sz w:val="20"/>
                <w:szCs w:val="20"/>
              </w:rPr>
              <w:t>Not Applicable (0)</w:t>
            </w:r>
          </w:p>
        </w:tc>
      </w:tr>
      <w:tr w:rsidR="004B1A89" w:rsidRPr="00F15E21" w14:paraId="686AE87C" w14:textId="2272B5E6" w:rsidTr="004B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3DBC6AFA" w14:textId="362581F1" w:rsidR="004B1A89" w:rsidRPr="00100D7D" w:rsidRDefault="004B1A89" w:rsidP="004D074C">
            <w:pPr>
              <w:spacing w:after="0" w:line="240" w:lineRule="auto"/>
              <w:rPr>
                <w:rFonts w:ascii="Arial Narrow" w:hAnsi="Arial Narrow" w:cstheme="minorHAnsi"/>
                <w:b w:val="0"/>
                <w:bCs w:val="0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>The overall and individual learning session objectives were met.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416244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60CD0B" w14:textId="35FD08DF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408340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6D8C5" w14:textId="474A24C2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77879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D6B2C4" w14:textId="027106D7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661580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94F015" w14:textId="3DA246F4" w:rsidR="004B1A89" w:rsidRPr="00100D7D" w:rsidRDefault="007B0E8B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489287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CB182A" w14:textId="792695F5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25B90894" w14:textId="77777777" w:rsidR="004B1A89" w:rsidRPr="00100D7D" w:rsidRDefault="004B1A89" w:rsidP="004B1A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</w:p>
        </w:tc>
      </w:tr>
      <w:tr w:rsidR="004B1A89" w:rsidRPr="00F15E21" w14:paraId="554D7348" w14:textId="48B28FF3" w:rsidTr="004B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6329C252" w14:textId="5FA4370C" w:rsidR="004B1A89" w:rsidRPr="00100D7D" w:rsidRDefault="004B1A89" w:rsidP="004D074C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>The content was relevant and appropriate to my practice.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09690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10A173" w14:textId="694149A5" w:rsidR="004B1A89" w:rsidRPr="00100D7D" w:rsidRDefault="007B0E8B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229772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0E9491" w14:textId="7B46FFAB" w:rsidR="004B1A89" w:rsidRPr="00100D7D" w:rsidRDefault="004B1A89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  <w:b/>
                    <w:bCs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604032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645B5" w14:textId="6DCB3A68" w:rsidR="004B1A89" w:rsidRPr="00100D7D" w:rsidRDefault="004B1A89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  <w:b/>
                    <w:bCs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861214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8D1217" w14:textId="288C8837" w:rsidR="004B1A89" w:rsidRPr="00100D7D" w:rsidRDefault="004B1A89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  <w:b/>
                    <w:bCs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618185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FBADF5" w14:textId="32527721" w:rsidR="004B1A89" w:rsidRPr="00100D7D" w:rsidRDefault="004B1A89" w:rsidP="004D074C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  <w:b/>
                    <w:bCs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05493DA4" w14:textId="77777777" w:rsidR="004B1A89" w:rsidRPr="00100D7D" w:rsidRDefault="004B1A89" w:rsidP="004B1A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4B1A89" w:rsidRPr="00F15E21" w14:paraId="766E8646" w14:textId="0B65179E" w:rsidTr="004B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22B844E8" w14:textId="7079E55F" w:rsidR="004B1A89" w:rsidRPr="00100D7D" w:rsidRDefault="004B1A89" w:rsidP="0064079F">
            <w:pPr>
              <w:spacing w:after="0" w:line="240" w:lineRule="auto"/>
              <w:rPr>
                <w:rFonts w:ascii="Arial Narrow" w:hAnsi="Arial Narrow" w:cstheme="minorHAnsi"/>
                <w:b w:val="0"/>
                <w:bCs w:val="0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 xml:space="preserve">The content was high quality and </w:t>
            </w:r>
            <w:proofErr w:type="gramStart"/>
            <w:r w:rsidRPr="00100D7D">
              <w:rPr>
                <w:rFonts w:ascii="Arial Narrow" w:hAnsi="Arial Narrow" w:cstheme="minorHAnsi"/>
                <w:b w:val="0"/>
                <w:bCs w:val="0"/>
              </w:rPr>
              <w:t>evidence-based</w:t>
            </w:r>
            <w:proofErr w:type="gramEnd"/>
            <w:r w:rsidRPr="00100D7D">
              <w:rPr>
                <w:rFonts w:ascii="Arial Narrow" w:hAnsi="Arial Narrow" w:cstheme="minorHAnsi"/>
                <w:b w:val="0"/>
                <w:bCs w:val="0"/>
              </w:rPr>
              <w:t>.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457489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383CD8" w14:textId="5B08B434" w:rsidR="004B1A89" w:rsidRPr="00100D7D" w:rsidRDefault="004B1A89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599689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82E5AA" w14:textId="79C99638" w:rsidR="004B1A89" w:rsidRPr="00100D7D" w:rsidRDefault="004B1A89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95061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B17144" w14:textId="4594D895" w:rsidR="004B1A89" w:rsidRPr="00100D7D" w:rsidRDefault="004B1A89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724287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53149F" w14:textId="7A4597E1" w:rsidR="004B1A89" w:rsidRPr="00100D7D" w:rsidRDefault="004B1A89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132701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AE637" w14:textId="5AE08514" w:rsidR="004B1A89" w:rsidRPr="00100D7D" w:rsidRDefault="004B1A89" w:rsidP="0064079F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4047B92D" w14:textId="77777777" w:rsidR="004B1A89" w:rsidRPr="00100D7D" w:rsidRDefault="004B1A89" w:rsidP="004B1A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</w:p>
        </w:tc>
      </w:tr>
      <w:tr w:rsidR="004B1A89" w:rsidRPr="00F15E21" w14:paraId="75DDD522" w14:textId="07EF5BB7" w:rsidTr="004B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5050685F" w14:textId="602CEC1D" w:rsidR="004B1A89" w:rsidRPr="00100D7D" w:rsidRDefault="004B1A89" w:rsidP="0064079F">
            <w:pPr>
              <w:spacing w:after="0" w:line="240" w:lineRule="auto"/>
              <w:rPr>
                <w:rFonts w:ascii="Arial Narrow" w:hAnsi="Arial Narrow" w:cstheme="minorHAnsi"/>
                <w:b w:val="0"/>
                <w:bCs w:val="0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 xml:space="preserve">The content was </w:t>
            </w:r>
            <w:proofErr w:type="gramStart"/>
            <w:r w:rsidRPr="00100D7D">
              <w:rPr>
                <w:rFonts w:ascii="Arial Narrow" w:hAnsi="Arial Narrow" w:cstheme="minorHAnsi"/>
                <w:b w:val="0"/>
                <w:bCs w:val="0"/>
              </w:rPr>
              <w:t>well -paced</w:t>
            </w:r>
            <w:proofErr w:type="gramEnd"/>
            <w:r w:rsidRPr="00100D7D">
              <w:rPr>
                <w:rFonts w:ascii="Arial Narrow" w:hAnsi="Arial Narrow" w:cstheme="minorHAnsi"/>
                <w:b w:val="0"/>
                <w:bCs w:val="0"/>
              </w:rPr>
              <w:t xml:space="preserve"> with adequate time allocated to each part of the activity including instruction, practice and/or debrief.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622887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C0D330" w14:textId="366AFBDD" w:rsidR="004B1A89" w:rsidRPr="00100D7D" w:rsidRDefault="004B1A89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318388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72A7A2" w14:textId="414D1345" w:rsidR="004B1A89" w:rsidRPr="00100D7D" w:rsidRDefault="004B1A89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257058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95F1D3" w14:textId="7CDF9214" w:rsidR="004B1A89" w:rsidRPr="00100D7D" w:rsidRDefault="00100D7D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79637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6B3526" w14:textId="3B4747F9" w:rsidR="004B1A89" w:rsidRPr="00100D7D" w:rsidRDefault="004B1A89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731039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E2B245" w14:textId="38A0F97E" w:rsidR="004B1A89" w:rsidRPr="00100D7D" w:rsidRDefault="004B1A89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049E255F" w14:textId="77777777" w:rsidR="004B1A89" w:rsidRPr="00100D7D" w:rsidRDefault="004B1A89" w:rsidP="004B1A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</w:p>
        </w:tc>
      </w:tr>
      <w:tr w:rsidR="004B1A89" w:rsidRPr="00F15E21" w14:paraId="5945BC1E" w14:textId="3C559A67" w:rsidTr="004B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449FDD29" w14:textId="096513ED" w:rsidR="004B1A89" w:rsidRPr="00100D7D" w:rsidRDefault="004B1A89" w:rsidP="004D074C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>Presenters demonstrated in-depth knowledge of the subject.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900338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F4554C" w14:textId="4FA20E45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777289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791190" w14:textId="502B1F76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45091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A389B2" w14:textId="2162D79F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260112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E636F9" w14:textId="67F6BBDC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800953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D7C8F9" w14:textId="7F91E399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B112C59" w14:textId="77777777" w:rsidR="004B1A89" w:rsidRPr="00100D7D" w:rsidRDefault="004B1A89" w:rsidP="004B1A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</w:p>
        </w:tc>
      </w:tr>
      <w:tr w:rsidR="004B1A89" w:rsidRPr="00F15E21" w14:paraId="56D9EC27" w14:textId="24D012F5" w:rsidTr="004B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7C409C31" w14:textId="72129081" w:rsidR="004B1A89" w:rsidRPr="00100D7D" w:rsidRDefault="004B1A89" w:rsidP="0064079F">
            <w:pPr>
              <w:spacing w:after="0" w:line="240" w:lineRule="auto"/>
              <w:rPr>
                <w:rFonts w:ascii="Arial Narrow" w:hAnsi="Arial Narrow" w:cstheme="minorHAnsi"/>
                <w:b w:val="0"/>
                <w:bCs w:val="0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>Presenters encouraged discussion and responded to questions.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568806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4FB4F" w14:textId="38EFAF1C" w:rsidR="004B1A89" w:rsidRPr="00100D7D" w:rsidRDefault="004B1A89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941254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19FB1D" w14:textId="5EBDD300" w:rsidR="004B1A89" w:rsidRPr="00100D7D" w:rsidRDefault="004B1A89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682437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35336" w14:textId="33548E41" w:rsidR="004B1A89" w:rsidRPr="00100D7D" w:rsidRDefault="004B1A89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406534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5C29FE" w14:textId="4DE212A1" w:rsidR="004B1A89" w:rsidRPr="00100D7D" w:rsidRDefault="004B1A89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182433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C3B3EB" w14:textId="74F17B1C" w:rsidR="004B1A89" w:rsidRPr="00100D7D" w:rsidRDefault="004B1A89" w:rsidP="0064079F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5D73FC45" w14:textId="77777777" w:rsidR="004B1A89" w:rsidRPr="00100D7D" w:rsidRDefault="004B1A89" w:rsidP="004B1A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</w:p>
        </w:tc>
      </w:tr>
      <w:tr w:rsidR="004B1A89" w:rsidRPr="00F15E21" w14:paraId="16A1B579" w14:textId="0B1EE853" w:rsidTr="004B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3A07E079" w14:textId="5EED2188" w:rsidR="004B1A89" w:rsidRPr="00100D7D" w:rsidRDefault="004B1A89" w:rsidP="004D074C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 xml:space="preserve">This activity </w:t>
            </w:r>
            <w:proofErr w:type="gramStart"/>
            <w:r w:rsidRPr="00100D7D">
              <w:rPr>
                <w:rFonts w:ascii="Arial Narrow" w:hAnsi="Arial Narrow" w:cstheme="minorHAnsi"/>
                <w:b w:val="0"/>
                <w:bCs w:val="0"/>
              </w:rPr>
              <w:t>provided</w:t>
            </w:r>
            <w:proofErr w:type="gramEnd"/>
            <w:r w:rsidRPr="00100D7D">
              <w:rPr>
                <w:rFonts w:ascii="Arial Narrow" w:hAnsi="Arial Narrow" w:cstheme="minorHAnsi"/>
                <w:b w:val="0"/>
                <w:bCs w:val="0"/>
              </w:rPr>
              <w:t xml:space="preserve"> </w:t>
            </w:r>
            <w:proofErr w:type="gramStart"/>
            <w:r w:rsidRPr="00100D7D">
              <w:rPr>
                <w:rFonts w:ascii="Arial Narrow" w:hAnsi="Arial Narrow" w:cstheme="minorHAnsi"/>
                <w:b w:val="0"/>
                <w:bCs w:val="0"/>
              </w:rPr>
              <w:t>favorable</w:t>
            </w:r>
            <w:proofErr w:type="gramEnd"/>
            <w:r w:rsidRPr="00100D7D">
              <w:rPr>
                <w:rFonts w:ascii="Arial Narrow" w:hAnsi="Arial Narrow" w:cstheme="minorHAnsi"/>
                <w:b w:val="0"/>
                <w:bCs w:val="0"/>
              </w:rPr>
              <w:t xml:space="preserve"> impact on my professional </w:t>
            </w:r>
            <w:proofErr w:type="gramStart"/>
            <w:r w:rsidRPr="00100D7D">
              <w:rPr>
                <w:rFonts w:ascii="Arial Narrow" w:hAnsi="Arial Narrow" w:cstheme="minorHAnsi"/>
                <w:b w:val="0"/>
                <w:bCs w:val="0"/>
              </w:rPr>
              <w:t>competency</w:t>
            </w:r>
            <w:proofErr w:type="gramEnd"/>
            <w:r w:rsidRPr="00100D7D">
              <w:rPr>
                <w:rFonts w:ascii="Arial Narrow" w:hAnsi="Arial Narrow" w:cstheme="minorHAnsi"/>
                <w:b w:val="0"/>
                <w:bCs w:val="0"/>
              </w:rPr>
              <w:t>.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513966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B54E7" w14:textId="5ABF8BFF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2044670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4FEAF" w14:textId="30E7299C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992396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B2E1B" w14:textId="76FAA7BA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236213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C493EF" w14:textId="09017619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440909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6BEE4D" w14:textId="181C4360" w:rsidR="004B1A89" w:rsidRPr="00100D7D" w:rsidRDefault="004B1A89" w:rsidP="004D074C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BC37080" w14:textId="77777777" w:rsidR="004B1A89" w:rsidRPr="00100D7D" w:rsidRDefault="004B1A89" w:rsidP="004B1A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</w:p>
        </w:tc>
      </w:tr>
      <w:tr w:rsidR="004B1A89" w:rsidRPr="00F15E21" w14:paraId="474C5BAF" w14:textId="77777777" w:rsidTr="004B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64F67012" w14:textId="0E190EC0" w:rsidR="004B1A89" w:rsidRPr="00100D7D" w:rsidRDefault="004B1A89" w:rsidP="004B1A89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>This activity has positively improved my knowledge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398801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364AEA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763681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E4CDD3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355423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B8D0D3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444381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2FF8D5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713316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69D679" w14:textId="01CDAAC1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169133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5CAA9" w14:textId="73979B88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4B1A89" w:rsidRPr="00F15E21" w14:paraId="070B489C" w14:textId="77777777" w:rsidTr="004B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13C62E56" w14:textId="3C8D5738" w:rsidR="004B1A89" w:rsidRPr="00100D7D" w:rsidRDefault="004B1A89" w:rsidP="004B1A89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>This activity has positively improved my skills.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938663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EC4DD8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678342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31E93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606772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68D5B4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269972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DB2E3D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638998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899773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2048638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8406F1" w14:textId="62F30DF3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4B1A89" w:rsidRPr="00F15E21" w14:paraId="6EE45869" w14:textId="77777777" w:rsidTr="004B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19FA1419" w14:textId="0A07B98F" w:rsidR="004B1A89" w:rsidRPr="00100D7D" w:rsidRDefault="004B1A89" w:rsidP="004B1A89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>This activity has positively improved my attitude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703217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E1BC7B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175853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087367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373884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402383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412927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F446A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171867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105899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121273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3A101" w14:textId="16275A69" w:rsidR="004B1A89" w:rsidRPr="00100D7D" w:rsidRDefault="004B1A89" w:rsidP="004B1A89">
                <w:pPr>
                  <w:spacing w:after="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4B1A89" w:rsidRPr="00F15E21" w14:paraId="196572FE" w14:textId="77777777" w:rsidTr="004B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01069D91" w14:textId="67C4107C" w:rsidR="004B1A89" w:rsidRPr="00100D7D" w:rsidRDefault="004B1A89" w:rsidP="004B1A89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>This activity has positively improved my practice</w:t>
            </w:r>
          </w:p>
        </w:tc>
        <w:tc>
          <w:tcPr>
            <w:tcW w:w="114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841297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D77B7F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21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578442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A99D57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2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901121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05EEB2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4" w:type="dxa"/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1766658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A2DF35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1115664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59C519" w14:textId="77777777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 Narrow" w:hAnsi="Arial Narrow" w:cstheme="minorHAnsi"/>
              </w:rPr>
              <w:id w:val="-41446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EB4FE8" w14:textId="70513F98" w:rsidR="004B1A89" w:rsidRPr="00100D7D" w:rsidRDefault="004B1A89" w:rsidP="004B1A89">
                <w:pPr>
                  <w:spacing w:after="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theme="minorHAnsi"/>
                  </w:rPr>
                </w:pPr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4B1A89" w:rsidRPr="00F15E21" w14:paraId="5A5E7830" w14:textId="77777777" w:rsidTr="004B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41A218FD" w14:textId="1F2AED2F" w:rsidR="00003ACF" w:rsidRPr="00100D7D" w:rsidRDefault="00613FDC" w:rsidP="00145D53">
            <w:pPr>
              <w:spacing w:after="0" w:line="240" w:lineRule="auto"/>
              <w:rPr>
                <w:rFonts w:ascii="Arial Narrow" w:hAnsi="Arial Narrow" w:cstheme="minorHAnsi"/>
                <w:b w:val="0"/>
                <w:bCs w:val="0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 xml:space="preserve">Did the presenter display a </w:t>
            </w:r>
            <w:proofErr w:type="gramStart"/>
            <w:r w:rsidRPr="00100D7D">
              <w:rPr>
                <w:rFonts w:ascii="Arial Narrow" w:hAnsi="Arial Narrow" w:cstheme="minorHAnsi"/>
                <w:b w:val="0"/>
                <w:bCs w:val="0"/>
              </w:rPr>
              <w:t>conflict of interest</w:t>
            </w:r>
            <w:proofErr w:type="gramEnd"/>
            <w:r w:rsidRPr="00100D7D">
              <w:rPr>
                <w:rFonts w:ascii="Arial Narrow" w:hAnsi="Arial Narrow" w:cstheme="minorHAnsi"/>
                <w:b w:val="0"/>
                <w:bCs w:val="0"/>
              </w:rPr>
              <w:t xml:space="preserve"> slide</w:t>
            </w:r>
            <w:r w:rsidR="00C02827">
              <w:rPr>
                <w:rFonts w:ascii="Arial Narrow" w:hAnsi="Arial Narrow" w:cstheme="minorHAnsi"/>
                <w:b w:val="0"/>
                <w:bCs w:val="0"/>
              </w:rPr>
              <w:t xml:space="preserve"> or mentioned verbally</w:t>
            </w:r>
            <w:r w:rsidRPr="00100D7D">
              <w:rPr>
                <w:rFonts w:ascii="Arial Narrow" w:hAnsi="Arial Narrow" w:cstheme="minorHAnsi"/>
                <w:b w:val="0"/>
                <w:bCs w:val="0"/>
              </w:rPr>
              <w:t>?</w:t>
            </w:r>
          </w:p>
        </w:tc>
        <w:tc>
          <w:tcPr>
            <w:tcW w:w="2262" w:type="dxa"/>
            <w:gridSpan w:val="2"/>
            <w:shd w:val="clear" w:color="auto" w:fill="FFFFFF" w:themeFill="background1"/>
          </w:tcPr>
          <w:p w14:paraId="186D8F91" w14:textId="111131A4" w:rsidR="00613FDC" w:rsidRPr="00100D7D" w:rsidRDefault="00000000" w:rsidP="00003A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-20415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48F"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3ACF" w:rsidRPr="00100D7D">
              <w:rPr>
                <w:rFonts w:ascii="Arial Narrow" w:hAnsi="Arial Narrow" w:cstheme="minorHAnsi"/>
              </w:rPr>
              <w:t>Yes</w:t>
            </w:r>
          </w:p>
          <w:p w14:paraId="02A577C8" w14:textId="74706F5F" w:rsidR="00003ACF" w:rsidRPr="00100D7D" w:rsidRDefault="00003ACF" w:rsidP="00003A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14:paraId="20F0ED47" w14:textId="2549E267" w:rsidR="00613FDC" w:rsidRPr="00100D7D" w:rsidRDefault="00000000" w:rsidP="00613F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12257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ACF"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3ACF" w:rsidRPr="00100D7D">
              <w:rPr>
                <w:rFonts w:ascii="Arial Narrow" w:hAnsi="Arial Narrow" w:cstheme="minorHAnsi"/>
              </w:rPr>
              <w:t>No</w:t>
            </w:r>
          </w:p>
        </w:tc>
        <w:tc>
          <w:tcPr>
            <w:tcW w:w="3033" w:type="dxa"/>
            <w:gridSpan w:val="3"/>
            <w:shd w:val="clear" w:color="auto" w:fill="FFFFFF" w:themeFill="background1"/>
          </w:tcPr>
          <w:p w14:paraId="7C8A229A" w14:textId="148ED500" w:rsidR="00613FDC" w:rsidRPr="00100D7D" w:rsidRDefault="00000000" w:rsidP="00613F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-200627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ACF"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3ACF" w:rsidRPr="00100D7D">
              <w:rPr>
                <w:rFonts w:ascii="Arial Narrow" w:hAnsi="Arial Narrow" w:cstheme="minorHAnsi"/>
              </w:rPr>
              <w:t>Not sure</w:t>
            </w:r>
          </w:p>
        </w:tc>
      </w:tr>
      <w:tr w:rsidR="004B1A89" w:rsidRPr="00F15E21" w14:paraId="3C54BE48" w14:textId="77777777" w:rsidTr="004B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09D5E2C3" w14:textId="59B7CFCD" w:rsidR="0019111A" w:rsidRPr="00100D7D" w:rsidRDefault="0019111A" w:rsidP="00700157">
            <w:pPr>
              <w:spacing w:after="0" w:line="240" w:lineRule="auto"/>
              <w:rPr>
                <w:rFonts w:ascii="Arial Narrow" w:hAnsi="Arial Narrow" w:cstheme="minorHAnsi"/>
                <w:b w:val="0"/>
                <w:bCs w:val="0"/>
              </w:rPr>
            </w:pPr>
            <w:r w:rsidRPr="00100D7D">
              <w:rPr>
                <w:rFonts w:ascii="Arial Narrow" w:hAnsi="Arial Narrow" w:cstheme="minorHAnsi"/>
                <w:b w:val="0"/>
                <w:bCs w:val="0"/>
              </w:rPr>
              <w:t>Did the SPC</w:t>
            </w:r>
            <w:r w:rsidR="00700157" w:rsidRPr="00100D7D">
              <w:rPr>
                <w:rFonts w:ascii="Arial Narrow" w:hAnsi="Arial Narrow" w:cstheme="minorHAnsi"/>
                <w:b w:val="0"/>
                <w:bCs w:val="0"/>
              </w:rPr>
              <w:t xml:space="preserve">, </w:t>
            </w:r>
            <w:r w:rsidR="009E6059" w:rsidRPr="00100D7D">
              <w:rPr>
                <w:rFonts w:ascii="Arial Narrow" w:hAnsi="Arial Narrow" w:cstheme="minorHAnsi"/>
                <w:b w:val="0"/>
                <w:bCs w:val="0"/>
              </w:rPr>
              <w:t>speakers</w:t>
            </w:r>
            <w:r w:rsidR="00700157" w:rsidRPr="00100D7D">
              <w:rPr>
                <w:rFonts w:ascii="Arial Narrow" w:hAnsi="Arial Narrow" w:cstheme="minorHAnsi"/>
                <w:b w:val="0"/>
                <w:bCs w:val="0"/>
              </w:rPr>
              <w:t>,</w:t>
            </w:r>
            <w:r w:rsidRPr="00100D7D">
              <w:rPr>
                <w:rFonts w:ascii="Arial Narrow" w:hAnsi="Arial Narrow" w:cstheme="minorHAnsi"/>
                <w:b w:val="0"/>
                <w:bCs w:val="0"/>
              </w:rPr>
              <w:t xml:space="preserve"> moderator</w:t>
            </w:r>
            <w:r w:rsidR="00700157" w:rsidRPr="00100D7D">
              <w:rPr>
                <w:rFonts w:ascii="Arial Narrow" w:hAnsi="Arial Narrow" w:cstheme="minorHAnsi"/>
                <w:b w:val="0"/>
                <w:bCs w:val="0"/>
              </w:rPr>
              <w:t>s,</w:t>
            </w:r>
            <w:r w:rsidR="00AC348F" w:rsidRPr="00100D7D">
              <w:rPr>
                <w:rFonts w:ascii="Arial Narrow" w:hAnsi="Arial Narrow" w:cstheme="minorHAnsi"/>
                <w:b w:val="0"/>
                <w:bCs w:val="0"/>
              </w:rPr>
              <w:t xml:space="preserve"> facilitators</w:t>
            </w:r>
            <w:r w:rsidR="00700157" w:rsidRPr="00100D7D">
              <w:rPr>
                <w:rFonts w:ascii="Arial Narrow" w:hAnsi="Arial Narrow" w:cstheme="minorHAnsi"/>
                <w:b w:val="0"/>
                <w:bCs w:val="0"/>
              </w:rPr>
              <w:t xml:space="preserve"> and/or </w:t>
            </w:r>
            <w:r w:rsidR="00AC348F" w:rsidRPr="00100D7D">
              <w:rPr>
                <w:rFonts w:ascii="Arial Narrow" w:hAnsi="Arial Narrow" w:cstheme="minorHAnsi"/>
                <w:b w:val="0"/>
                <w:bCs w:val="0"/>
              </w:rPr>
              <w:t>authors disclose a conflict of interest</w:t>
            </w:r>
            <w:r w:rsidR="00C02827">
              <w:rPr>
                <w:rFonts w:ascii="Arial Narrow" w:hAnsi="Arial Narrow" w:cstheme="minorHAnsi"/>
                <w:b w:val="0"/>
                <w:bCs w:val="0"/>
              </w:rPr>
              <w:t xml:space="preserve"> </w:t>
            </w:r>
            <w:del w:id="1" w:author="Ludy D. Senoc" w:date="2025-05-18T11:07:00Z" w16du:dateUtc="2025-05-18T08:07:00Z">
              <w:r w:rsidR="00D70B44" w:rsidDel="007B7035">
                <w:rPr>
                  <w:rFonts w:ascii="Arial Narrow" w:hAnsi="Arial Narrow" w:cstheme="minorHAnsi"/>
                  <w:b w:val="0"/>
                  <w:bCs w:val="0"/>
                </w:rPr>
                <w:delText xml:space="preserve"> </w:delText>
              </w:r>
            </w:del>
            <w:r w:rsidR="00D70B44">
              <w:rPr>
                <w:rFonts w:ascii="Arial Narrow" w:hAnsi="Arial Narrow" w:cstheme="minorHAnsi"/>
                <w:b w:val="0"/>
                <w:bCs w:val="0"/>
              </w:rPr>
              <w:t xml:space="preserve">in writing (slide) </w:t>
            </w:r>
            <w:r w:rsidR="00C02827">
              <w:rPr>
                <w:rFonts w:ascii="Arial Narrow" w:hAnsi="Arial Narrow" w:cstheme="minorHAnsi"/>
                <w:b w:val="0"/>
                <w:bCs w:val="0"/>
              </w:rPr>
              <w:t>or verbally</w:t>
            </w:r>
            <w:r w:rsidR="00AC348F" w:rsidRPr="00100D7D">
              <w:rPr>
                <w:rFonts w:ascii="Arial Narrow" w:hAnsi="Arial Narrow" w:cstheme="minorHAnsi"/>
                <w:b w:val="0"/>
                <w:bCs w:val="0"/>
              </w:rPr>
              <w:t>?</w:t>
            </w:r>
          </w:p>
        </w:tc>
        <w:tc>
          <w:tcPr>
            <w:tcW w:w="2262" w:type="dxa"/>
            <w:gridSpan w:val="2"/>
            <w:shd w:val="clear" w:color="auto" w:fill="FFFFFF" w:themeFill="background1"/>
          </w:tcPr>
          <w:p w14:paraId="6D690A6F" w14:textId="175EA914" w:rsidR="0019111A" w:rsidRPr="00100D7D" w:rsidRDefault="00000000" w:rsidP="00003A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20778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742"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0F19" w:rsidRPr="00100D7D">
              <w:rPr>
                <w:rFonts w:ascii="Arial Narrow" w:hAnsi="Arial Narrow" w:cstheme="minorHAnsi"/>
              </w:rPr>
              <w:t>Yes</w:t>
            </w:r>
          </w:p>
        </w:tc>
        <w:tc>
          <w:tcPr>
            <w:tcW w:w="1062" w:type="dxa"/>
            <w:shd w:val="clear" w:color="auto" w:fill="FFFFFF" w:themeFill="background1"/>
          </w:tcPr>
          <w:p w14:paraId="71C23BFB" w14:textId="3F1A39C0" w:rsidR="0019111A" w:rsidRPr="00100D7D" w:rsidRDefault="00000000" w:rsidP="00613F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32601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F19"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0F19" w:rsidRPr="00100D7D">
              <w:rPr>
                <w:rFonts w:ascii="Arial Narrow" w:hAnsi="Arial Narrow" w:cstheme="minorHAnsi"/>
              </w:rPr>
              <w:t>No</w:t>
            </w:r>
          </w:p>
        </w:tc>
        <w:tc>
          <w:tcPr>
            <w:tcW w:w="3033" w:type="dxa"/>
            <w:gridSpan w:val="3"/>
            <w:shd w:val="clear" w:color="auto" w:fill="FFFFFF" w:themeFill="background1"/>
          </w:tcPr>
          <w:p w14:paraId="43840F88" w14:textId="161960BB" w:rsidR="0019111A" w:rsidRPr="00100D7D" w:rsidRDefault="00000000" w:rsidP="00613F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sdt>
              <w:sdtPr>
                <w:rPr>
                  <w:rFonts w:ascii="Arial Narrow" w:hAnsi="Arial Narrow" w:cstheme="minorHAnsi"/>
                </w:rPr>
                <w:id w:val="-15781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F19"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0F19" w:rsidRPr="00100D7D">
              <w:rPr>
                <w:rFonts w:ascii="Arial Narrow" w:hAnsi="Arial Narrow" w:cstheme="minorHAnsi"/>
              </w:rPr>
              <w:t>Not sure</w:t>
            </w:r>
          </w:p>
        </w:tc>
      </w:tr>
      <w:tr w:rsidR="008E7299" w:rsidRPr="00F15E21" w14:paraId="0A641F5C" w14:textId="77777777" w:rsidTr="004B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14:paraId="08AFB7AD" w14:textId="7F6E5EA6" w:rsidR="008E7299" w:rsidRPr="00FD38F1" w:rsidRDefault="008E7299" w:rsidP="00003ACF">
            <w:pPr>
              <w:spacing w:after="0" w:line="240" w:lineRule="auto"/>
              <w:rPr>
                <w:rFonts w:ascii="Arial Narrow" w:hAnsi="Arial Narrow" w:cstheme="minorHAnsi"/>
              </w:rPr>
            </w:pPr>
            <w:r w:rsidRPr="00FD38F1">
              <w:rPr>
                <w:rFonts w:ascii="Arial Narrow" w:hAnsi="Arial Narrow" w:cstheme="minorHAnsi"/>
                <w:b w:val="0"/>
                <w:bCs w:val="0"/>
              </w:rPr>
              <w:t xml:space="preserve">Was the content balanced and free from bias, commercial or non-commercial? </w:t>
            </w:r>
          </w:p>
          <w:p w14:paraId="1499B40D" w14:textId="7F5BE840" w:rsidR="008E7299" w:rsidRPr="00FD38F1" w:rsidRDefault="008E7299" w:rsidP="00003ACF">
            <w:pPr>
              <w:spacing w:after="0" w:line="240" w:lineRule="auto"/>
              <w:rPr>
                <w:rFonts w:ascii="Arial Narrow" w:hAnsi="Arial Narrow" w:cstheme="minorHAnsi"/>
                <w:b w:val="0"/>
                <w:bCs w:val="0"/>
              </w:rPr>
            </w:pPr>
          </w:p>
        </w:tc>
        <w:tc>
          <w:tcPr>
            <w:tcW w:w="6357" w:type="dxa"/>
            <w:gridSpan w:val="6"/>
            <w:shd w:val="clear" w:color="auto" w:fill="FFFFFF" w:themeFill="background1"/>
          </w:tcPr>
          <w:p w14:paraId="3F986698" w14:textId="0ED7A1B3" w:rsidR="008E7299" w:rsidRPr="00100D7D" w:rsidRDefault="005A6D18" w:rsidP="005A6D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r w:rsidRPr="00100D7D">
              <w:rPr>
                <w:rFonts w:ascii="Arial Narrow" w:hAnsi="Arial Narrow" w:cstheme="minorHAnsi"/>
              </w:rPr>
              <w:t xml:space="preserve">         </w:t>
            </w:r>
            <w:sdt>
              <w:sdtPr>
                <w:rPr>
                  <w:rFonts w:ascii="Arial Narrow" w:hAnsi="Arial Narrow" w:cstheme="minorHAnsi"/>
                </w:rPr>
                <w:id w:val="7465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00D7D">
              <w:rPr>
                <w:rFonts w:ascii="Arial Narrow" w:hAnsi="Arial Narrow" w:cstheme="minorHAnsi"/>
              </w:rPr>
              <w:t xml:space="preserve"> </w:t>
            </w:r>
            <w:r w:rsidR="008E7299" w:rsidRPr="00100D7D">
              <w:rPr>
                <w:rFonts w:ascii="Arial Narrow" w:hAnsi="Arial Narrow" w:cstheme="minorHAnsi"/>
              </w:rPr>
              <w:t xml:space="preserve">Yes                      </w:t>
            </w:r>
            <w:sdt>
              <w:sdtPr>
                <w:rPr>
                  <w:rFonts w:ascii="Arial Narrow" w:hAnsi="Arial Narrow" w:cstheme="minorHAnsi"/>
                </w:rPr>
                <w:id w:val="-79459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299"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299" w:rsidRPr="00100D7D">
              <w:rPr>
                <w:rFonts w:ascii="Arial Narrow" w:hAnsi="Arial Narrow" w:cstheme="minorHAnsi"/>
              </w:rPr>
              <w:t xml:space="preserve">No                        </w:t>
            </w:r>
            <w:sdt>
              <w:sdtPr>
                <w:rPr>
                  <w:rFonts w:ascii="Arial Narrow" w:hAnsi="Arial Narrow" w:cstheme="minorHAnsi"/>
                </w:rPr>
                <w:id w:val="-169984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299" w:rsidRPr="00100D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299" w:rsidRPr="00100D7D">
              <w:rPr>
                <w:rFonts w:ascii="Arial Narrow" w:hAnsi="Arial Narrow" w:cstheme="minorHAnsi"/>
              </w:rPr>
              <w:t>Not sure</w:t>
            </w:r>
          </w:p>
          <w:p w14:paraId="55932E4D" w14:textId="28EFFCBD" w:rsidR="008E7299" w:rsidRPr="00100D7D" w:rsidRDefault="00FA2DC8" w:rsidP="002715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</w:rPr>
            </w:pPr>
            <w:r w:rsidRPr="00100D7D">
              <w:rPr>
                <w:rFonts w:ascii="Arial Narrow" w:hAnsi="Arial Narrow" w:cstheme="minorHAnsi"/>
              </w:rPr>
              <w:t>Add a</w:t>
            </w:r>
            <w:r w:rsidR="008E7299" w:rsidRPr="00100D7D">
              <w:rPr>
                <w:rFonts w:ascii="Arial Narrow" w:hAnsi="Arial Narrow" w:cstheme="minorHAnsi"/>
              </w:rPr>
              <w:t>ny comment</w:t>
            </w:r>
            <w:r w:rsidRPr="00100D7D">
              <w:rPr>
                <w:rFonts w:ascii="Arial Narrow" w:hAnsi="Arial Narrow" w:cstheme="minorHAnsi"/>
              </w:rPr>
              <w:t>(</w:t>
            </w:r>
            <w:r w:rsidR="008E7299" w:rsidRPr="00100D7D">
              <w:rPr>
                <w:rFonts w:ascii="Arial Narrow" w:hAnsi="Arial Narrow" w:cstheme="minorHAnsi"/>
              </w:rPr>
              <w:t>s</w:t>
            </w:r>
            <w:r w:rsidRPr="00100D7D">
              <w:rPr>
                <w:rFonts w:ascii="Arial Narrow" w:hAnsi="Arial Narrow" w:cstheme="minorHAnsi"/>
              </w:rPr>
              <w:t>)</w:t>
            </w:r>
            <w:r w:rsidR="008E7299" w:rsidRPr="00100D7D">
              <w:rPr>
                <w:rFonts w:ascii="Arial Narrow" w:hAnsi="Arial Narrow" w:cstheme="minorHAnsi"/>
              </w:rPr>
              <w:t>:</w:t>
            </w:r>
          </w:p>
        </w:tc>
      </w:tr>
      <w:tr w:rsidR="00137BC7" w:rsidRPr="00F15E21" w14:paraId="5262DB88" w14:textId="77777777" w:rsidTr="004B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  <w:shd w:val="clear" w:color="auto" w:fill="FFFFFF" w:themeFill="background1"/>
          </w:tcPr>
          <w:p w14:paraId="6C9DE54E" w14:textId="2798CB68" w:rsidR="00137BC7" w:rsidRPr="00FD38F1" w:rsidRDefault="00137BC7" w:rsidP="00687F3A">
            <w:pPr>
              <w:jc w:val="both"/>
              <w:rPr>
                <w:rFonts w:ascii="Arial Narrow" w:hAnsi="Arial Narrow" w:cstheme="minorHAnsi"/>
                <w:b w:val="0"/>
                <w:bCs w:val="0"/>
              </w:rPr>
            </w:pPr>
            <w:r w:rsidRPr="00FD38F1">
              <w:rPr>
                <w:rFonts w:ascii="Arial Narrow" w:hAnsi="Arial Narrow" w:cstheme="minorHAnsi"/>
              </w:rPr>
              <w:t xml:space="preserve">What </w:t>
            </w:r>
            <w:r w:rsidR="00613FDC" w:rsidRPr="00FD38F1">
              <w:rPr>
                <w:rFonts w:ascii="Arial Narrow" w:hAnsi="Arial Narrow" w:cstheme="minorHAnsi"/>
              </w:rPr>
              <w:t xml:space="preserve">aspects of the activity </w:t>
            </w:r>
            <w:r w:rsidR="00993874" w:rsidRPr="00FD38F1">
              <w:rPr>
                <w:rFonts w:ascii="Arial Narrow" w:hAnsi="Arial Narrow" w:cstheme="minorHAnsi"/>
              </w:rPr>
              <w:t xml:space="preserve">did </w:t>
            </w:r>
            <w:r w:rsidR="00613FDC" w:rsidRPr="00FD38F1">
              <w:rPr>
                <w:rFonts w:ascii="Arial Narrow" w:hAnsi="Arial Narrow" w:cstheme="minorHAnsi"/>
              </w:rPr>
              <w:t>you f</w:t>
            </w:r>
            <w:r w:rsidR="00993874" w:rsidRPr="00FD38F1">
              <w:rPr>
                <w:rFonts w:ascii="Arial Narrow" w:hAnsi="Arial Narrow" w:cstheme="minorHAnsi"/>
              </w:rPr>
              <w:t>i</w:t>
            </w:r>
            <w:r w:rsidR="00613FDC" w:rsidRPr="00FD38F1">
              <w:rPr>
                <w:rFonts w:ascii="Arial Narrow" w:hAnsi="Arial Narrow" w:cstheme="minorHAnsi"/>
              </w:rPr>
              <w:t>nd</w:t>
            </w:r>
            <w:r w:rsidRPr="00FD38F1">
              <w:rPr>
                <w:rFonts w:ascii="Arial Narrow" w:hAnsi="Arial Narrow" w:cstheme="minorHAnsi"/>
              </w:rPr>
              <w:t xml:space="preserve"> </w:t>
            </w:r>
            <w:r w:rsidR="00613FDC" w:rsidRPr="00FD38F1">
              <w:rPr>
                <w:rFonts w:ascii="Arial Narrow" w:hAnsi="Arial Narrow" w:cstheme="minorHAnsi"/>
              </w:rPr>
              <w:t>most valuable and beneficial</w:t>
            </w:r>
            <w:r w:rsidRPr="00FD38F1">
              <w:rPr>
                <w:rFonts w:ascii="Arial Narrow" w:hAnsi="Arial Narrow" w:cstheme="minorHAnsi"/>
              </w:rPr>
              <w:t>?</w:t>
            </w:r>
          </w:p>
          <w:p w14:paraId="0072E25E" w14:textId="77777777" w:rsidR="00137BC7" w:rsidRPr="00FD38F1" w:rsidRDefault="00137BC7" w:rsidP="00687F3A">
            <w:pPr>
              <w:rPr>
                <w:rFonts w:ascii="Arial Narrow" w:hAnsi="Arial Narrow" w:cstheme="minorHAnsi"/>
                <w:b w:val="0"/>
                <w:bCs w:val="0"/>
              </w:rPr>
            </w:pPr>
          </w:p>
        </w:tc>
      </w:tr>
      <w:tr w:rsidR="00613FDC" w:rsidRPr="00F15E21" w14:paraId="34DEC6A3" w14:textId="77777777" w:rsidTr="004B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  <w:shd w:val="clear" w:color="auto" w:fill="FFFFFF" w:themeFill="background1"/>
          </w:tcPr>
          <w:p w14:paraId="28F7EAE8" w14:textId="77777777" w:rsidR="00003ACF" w:rsidRDefault="00613FDC" w:rsidP="004B1A89">
            <w:pPr>
              <w:jc w:val="both"/>
              <w:rPr>
                <w:rFonts w:ascii="Arial Narrow" w:hAnsi="Arial Narrow" w:cstheme="minorHAnsi"/>
                <w:b w:val="0"/>
                <w:bCs w:val="0"/>
              </w:rPr>
            </w:pPr>
            <w:r w:rsidRPr="00FD38F1">
              <w:rPr>
                <w:rFonts w:ascii="Arial Narrow" w:hAnsi="Arial Narrow" w:cstheme="minorHAnsi"/>
              </w:rPr>
              <w:t>What aspects of the activity could be improved?</w:t>
            </w:r>
          </w:p>
          <w:p w14:paraId="22FBE722" w14:textId="2FA8A21F" w:rsidR="00FD38F1" w:rsidRPr="00FD38F1" w:rsidRDefault="00FD38F1" w:rsidP="004B1A89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E01BC8" w:rsidRPr="00F15E21" w14:paraId="5AF75B2F" w14:textId="77777777" w:rsidTr="004B1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  <w:shd w:val="clear" w:color="auto" w:fill="FFFFFF" w:themeFill="background1"/>
          </w:tcPr>
          <w:p w14:paraId="1C614741" w14:textId="01BB49D6" w:rsidR="00E01BC8" w:rsidRPr="00FD38F1" w:rsidRDefault="007B7035" w:rsidP="004B1A89">
            <w:pPr>
              <w:jc w:val="both"/>
              <w:rPr>
                <w:rFonts w:ascii="Arial Narrow" w:hAnsi="Arial Narrow" w:cstheme="minorHAnsi"/>
              </w:rPr>
            </w:pPr>
            <w:ins w:id="2" w:author="Ludy D. Senoc" w:date="2025-05-18T11:07:00Z" w16du:dateUtc="2025-05-18T08:07:00Z">
              <w:r>
                <w:rPr>
                  <w:rFonts w:ascii="Arial Narrow" w:hAnsi="Arial Narrow" w:cstheme="minorHAnsi"/>
                </w:rPr>
                <w:t>O</w:t>
              </w:r>
            </w:ins>
            <w:del w:id="3" w:author="Ludy D. Senoc" w:date="2025-05-06T10:40:00Z" w16du:dateUtc="2025-05-06T07:40:00Z">
              <w:r w:rsidR="00E01BC8" w:rsidDel="00124535">
                <w:rPr>
                  <w:rFonts w:ascii="Arial Narrow" w:hAnsi="Arial Narrow" w:cstheme="minorHAnsi"/>
                </w:rPr>
                <w:delText>O</w:delText>
              </w:r>
            </w:del>
            <w:r w:rsidR="00E01BC8">
              <w:rPr>
                <w:rFonts w:ascii="Arial Narrow" w:hAnsi="Arial Narrow" w:cstheme="minorHAnsi"/>
              </w:rPr>
              <w:t>ther comments, if any</w:t>
            </w:r>
          </w:p>
        </w:tc>
      </w:tr>
      <w:tr w:rsidR="00137BC7" w:rsidRPr="00F15E21" w14:paraId="34209E91" w14:textId="77777777" w:rsidTr="00FD3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7"/>
            <w:shd w:val="clear" w:color="auto" w:fill="FFFFFF" w:themeFill="background1"/>
          </w:tcPr>
          <w:p w14:paraId="65241403" w14:textId="3E8BC2BF" w:rsidR="00003ACF" w:rsidRPr="00FD38F1" w:rsidRDefault="00137BC7" w:rsidP="00FD38F1">
            <w:pPr>
              <w:spacing w:after="0"/>
              <w:jc w:val="both"/>
              <w:rPr>
                <w:rFonts w:ascii="Arial Narrow" w:hAnsi="Arial Narrow" w:cstheme="minorHAnsi"/>
                <w:b w:val="0"/>
                <w:bCs w:val="0"/>
              </w:rPr>
            </w:pPr>
            <w:r w:rsidRPr="00FD38F1">
              <w:rPr>
                <w:rFonts w:ascii="Arial Narrow" w:hAnsi="Arial Narrow" w:cstheme="minorHAnsi"/>
              </w:rPr>
              <w:lastRenderedPageBreak/>
              <w:t>Thank you for your valuable feedback.</w:t>
            </w:r>
          </w:p>
        </w:tc>
      </w:tr>
      <w:bookmarkEnd w:id="0"/>
    </w:tbl>
    <w:p w14:paraId="0B3A9D0A" w14:textId="77777777" w:rsidR="00137BC7" w:rsidRDefault="00137BC7" w:rsidP="00FD38F1"/>
    <w:sectPr w:rsidR="00137BC7" w:rsidSect="00100D7D">
      <w:headerReference w:type="default" r:id="rId11"/>
      <w:footerReference w:type="default" r:id="rId12"/>
      <w:pgSz w:w="11906" w:h="16838"/>
      <w:pgMar w:top="450" w:right="1440" w:bottom="1260" w:left="144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8560" w14:textId="77777777" w:rsidR="004662AF" w:rsidRDefault="004662AF" w:rsidP="00291776">
      <w:pPr>
        <w:spacing w:after="0" w:line="240" w:lineRule="auto"/>
      </w:pPr>
      <w:r>
        <w:separator/>
      </w:r>
    </w:p>
  </w:endnote>
  <w:endnote w:type="continuationSeparator" w:id="0">
    <w:p w14:paraId="586BC2BC" w14:textId="77777777" w:rsidR="004662AF" w:rsidRDefault="004662AF" w:rsidP="0029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6580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96B142" w14:textId="11B1916D" w:rsidR="00BE7E38" w:rsidRDefault="00BE7E3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4B537D" w14:textId="2308B592" w:rsidR="00BE7E38" w:rsidRPr="00BE7E38" w:rsidRDefault="00BE7E38">
    <w:pPr>
      <w:pStyle w:val="Footer"/>
      <w:tabs>
        <w:tab w:val="clear" w:pos="4513"/>
        <w:tab w:val="clear" w:pos="9026"/>
        <w:tab w:val="left" w:pos="5565"/>
      </w:tabs>
      <w:rPr>
        <w:rFonts w:ascii="Arial Narrow" w:hAnsi="Arial Narrow"/>
        <w:sz w:val="16"/>
        <w:szCs w:val="16"/>
      </w:rPr>
      <w:pPrChange w:id="4" w:author="Ludy D. Senoc" w:date="2025-04-27T11:22:00Z" w16du:dateUtc="2025-04-27T08:22:00Z">
        <w:pPr>
          <w:pStyle w:val="Footer"/>
        </w:pPr>
      </w:pPrChange>
    </w:pPr>
    <w:r w:rsidRPr="00BE7E38">
      <w:rPr>
        <w:rFonts w:ascii="Arial Narrow" w:hAnsi="Arial Narrow"/>
        <w:sz w:val="16"/>
        <w:szCs w:val="16"/>
      </w:rPr>
      <w:t xml:space="preserve">HMC CPD Toolkit </w:t>
    </w:r>
    <w:del w:id="5" w:author="Ludy D. Senoc" w:date="2025-05-18T11:06:00Z" w16du:dateUtc="2025-05-18T08:06:00Z">
      <w:r w:rsidRPr="00BE7E38" w:rsidDel="007B7035">
        <w:rPr>
          <w:rFonts w:ascii="Arial Narrow" w:hAnsi="Arial Narrow"/>
          <w:sz w:val="16"/>
          <w:szCs w:val="16"/>
        </w:rPr>
        <w:delText xml:space="preserve">Cat </w:delText>
      </w:r>
    </w:del>
    <w:ins w:id="6" w:author="Ludy D. Senoc" w:date="2025-05-18T11:07:00Z" w16du:dateUtc="2025-05-18T08:07:00Z">
      <w:r w:rsidR="007B7035">
        <w:rPr>
          <w:rFonts w:ascii="Arial Narrow" w:hAnsi="Arial Narrow"/>
          <w:sz w:val="16"/>
          <w:szCs w:val="16"/>
        </w:rPr>
        <w:t>C06 A</w:t>
      </w:r>
    </w:ins>
    <w:del w:id="7" w:author="Ludy D. Senoc" w:date="2025-05-18T11:06:00Z" w16du:dateUtc="2025-05-18T08:06:00Z">
      <w:r w:rsidRPr="00BE7E38" w:rsidDel="007B7035">
        <w:rPr>
          <w:rFonts w:ascii="Arial Narrow" w:hAnsi="Arial Narrow"/>
          <w:sz w:val="16"/>
          <w:szCs w:val="16"/>
        </w:rPr>
        <w:delText>1 C</w:delText>
      </w:r>
    </w:del>
    <w:del w:id="8" w:author="Ludy D. Senoc" w:date="2025-04-27T11:21:00Z" w16du:dateUtc="2025-04-27T08:21:00Z">
      <w:r w:rsidRPr="00BE7E38" w:rsidDel="0068204F">
        <w:rPr>
          <w:rFonts w:ascii="Arial Narrow" w:hAnsi="Arial Narrow"/>
          <w:sz w:val="16"/>
          <w:szCs w:val="16"/>
        </w:rPr>
        <w:delText>5</w:delText>
      </w:r>
    </w:del>
    <w:del w:id="9" w:author="Ludy D. Senoc" w:date="2025-05-18T11:06:00Z" w16du:dateUtc="2025-05-18T08:06:00Z">
      <w:r w:rsidRPr="00BE7E38" w:rsidDel="007B7035">
        <w:rPr>
          <w:rFonts w:ascii="Arial Narrow" w:hAnsi="Arial Narrow"/>
          <w:sz w:val="16"/>
          <w:szCs w:val="16"/>
        </w:rPr>
        <w:delText>:</w:delText>
      </w:r>
    </w:del>
    <w:r w:rsidRPr="00BE7E38">
      <w:rPr>
        <w:rFonts w:ascii="Arial Narrow" w:hAnsi="Arial Narrow"/>
        <w:sz w:val="16"/>
        <w:szCs w:val="16"/>
      </w:rPr>
      <w:t xml:space="preserve"> CPD Evaluation Form</w:t>
    </w:r>
    <w:ins w:id="10" w:author="Ludy D. Senoc" w:date="2025-04-27T11:22:00Z" w16du:dateUtc="2025-04-27T08:22:00Z">
      <w:r w:rsidR="0068204F">
        <w:rPr>
          <w:rFonts w:ascii="Arial Narrow" w:hAnsi="Arial Narrow"/>
          <w:sz w:val="16"/>
          <w:szCs w:val="16"/>
        </w:rPr>
        <w:tab/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3803" w14:textId="77777777" w:rsidR="004662AF" w:rsidRDefault="004662AF" w:rsidP="00291776">
      <w:pPr>
        <w:spacing w:after="0" w:line="240" w:lineRule="auto"/>
      </w:pPr>
      <w:r>
        <w:separator/>
      </w:r>
    </w:p>
  </w:footnote>
  <w:footnote w:type="continuationSeparator" w:id="0">
    <w:p w14:paraId="12DDE272" w14:textId="77777777" w:rsidR="004662AF" w:rsidRDefault="004662AF" w:rsidP="0029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3972" w14:textId="5819AAB4" w:rsidR="00291776" w:rsidRDefault="00100D7D" w:rsidP="00291776">
    <w:pPr>
      <w:pStyle w:val="Header"/>
      <w:jc w:val="right"/>
    </w:pPr>
    <w:r w:rsidRPr="000A3996">
      <w:rPr>
        <w:rFonts w:ascii="Calibri" w:eastAsia="Calibri" w:hAnsi="Calibri" w:cs="Arial"/>
        <w:noProof/>
      </w:rPr>
      <w:drawing>
        <wp:inline distT="0" distB="0" distL="0" distR="0" wp14:anchorId="6BB69CDF" wp14:editId="708CF9FE">
          <wp:extent cx="1687195" cy="513715"/>
          <wp:effectExtent l="0" t="0" r="8255" b="635"/>
          <wp:docPr id="1745825446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25446" name="Picture 2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5E708" w14:textId="77777777" w:rsidR="00291776" w:rsidRDefault="0029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C6E147"/>
    <w:multiLevelType w:val="hybridMultilevel"/>
    <w:tmpl w:val="46BC55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DE3E5D"/>
    <w:multiLevelType w:val="hybridMultilevel"/>
    <w:tmpl w:val="6A00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87217">
    <w:abstractNumId w:val="0"/>
  </w:num>
  <w:num w:numId="2" w16cid:durableId="16268143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dy D. Senoc">
    <w15:presenceInfo w15:providerId="AD" w15:userId="S::LSenoc@hamad.qa::1b378f79-ef7e-47a5-85dc-40f89e668a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08"/>
    <w:rsid w:val="00003ACF"/>
    <w:rsid w:val="0001348A"/>
    <w:rsid w:val="00041B3C"/>
    <w:rsid w:val="00044849"/>
    <w:rsid w:val="00054C05"/>
    <w:rsid w:val="000670CB"/>
    <w:rsid w:val="000717CE"/>
    <w:rsid w:val="00097D0B"/>
    <w:rsid w:val="000E5630"/>
    <w:rsid w:val="000F6D6F"/>
    <w:rsid w:val="00100D7D"/>
    <w:rsid w:val="00117127"/>
    <w:rsid w:val="00124535"/>
    <w:rsid w:val="001253E9"/>
    <w:rsid w:val="00137BC7"/>
    <w:rsid w:val="001443A5"/>
    <w:rsid w:val="00145D53"/>
    <w:rsid w:val="00163E81"/>
    <w:rsid w:val="0019111A"/>
    <w:rsid w:val="001B127F"/>
    <w:rsid w:val="001C4405"/>
    <w:rsid w:val="001C4F01"/>
    <w:rsid w:val="001D51C0"/>
    <w:rsid w:val="00220508"/>
    <w:rsid w:val="00230333"/>
    <w:rsid w:val="00230CBE"/>
    <w:rsid w:val="00240A0A"/>
    <w:rsid w:val="0025593A"/>
    <w:rsid w:val="00271562"/>
    <w:rsid w:val="00291776"/>
    <w:rsid w:val="00294B12"/>
    <w:rsid w:val="002A2E8A"/>
    <w:rsid w:val="002A342E"/>
    <w:rsid w:val="002E34EC"/>
    <w:rsid w:val="00344C8F"/>
    <w:rsid w:val="00364CF5"/>
    <w:rsid w:val="003968CE"/>
    <w:rsid w:val="0040443F"/>
    <w:rsid w:val="004116AB"/>
    <w:rsid w:val="00437481"/>
    <w:rsid w:val="00440763"/>
    <w:rsid w:val="00463C58"/>
    <w:rsid w:val="004662AF"/>
    <w:rsid w:val="00490D3F"/>
    <w:rsid w:val="004B1A89"/>
    <w:rsid w:val="004D074C"/>
    <w:rsid w:val="00510047"/>
    <w:rsid w:val="00513631"/>
    <w:rsid w:val="005427A5"/>
    <w:rsid w:val="0055600B"/>
    <w:rsid w:val="0056267B"/>
    <w:rsid w:val="00581053"/>
    <w:rsid w:val="005A6D18"/>
    <w:rsid w:val="005E47A4"/>
    <w:rsid w:val="005E700A"/>
    <w:rsid w:val="005F524D"/>
    <w:rsid w:val="00613FDC"/>
    <w:rsid w:val="006227B3"/>
    <w:rsid w:val="0064079F"/>
    <w:rsid w:val="00645C7A"/>
    <w:rsid w:val="006747D7"/>
    <w:rsid w:val="00677371"/>
    <w:rsid w:val="0068204F"/>
    <w:rsid w:val="006828B5"/>
    <w:rsid w:val="006877CF"/>
    <w:rsid w:val="0069527E"/>
    <w:rsid w:val="006A7B8E"/>
    <w:rsid w:val="006B03D7"/>
    <w:rsid w:val="00700157"/>
    <w:rsid w:val="00717295"/>
    <w:rsid w:val="0072328C"/>
    <w:rsid w:val="00724A44"/>
    <w:rsid w:val="007256A2"/>
    <w:rsid w:val="007667EA"/>
    <w:rsid w:val="00775202"/>
    <w:rsid w:val="007A7074"/>
    <w:rsid w:val="007B0E8B"/>
    <w:rsid w:val="007B7035"/>
    <w:rsid w:val="007E2621"/>
    <w:rsid w:val="007F3859"/>
    <w:rsid w:val="0080001F"/>
    <w:rsid w:val="00811929"/>
    <w:rsid w:val="0084205B"/>
    <w:rsid w:val="008743CF"/>
    <w:rsid w:val="00885DDB"/>
    <w:rsid w:val="00887BBF"/>
    <w:rsid w:val="0089124B"/>
    <w:rsid w:val="008928D4"/>
    <w:rsid w:val="0089555B"/>
    <w:rsid w:val="008A06CD"/>
    <w:rsid w:val="008E7299"/>
    <w:rsid w:val="0098605D"/>
    <w:rsid w:val="00993874"/>
    <w:rsid w:val="009B112C"/>
    <w:rsid w:val="009C0E11"/>
    <w:rsid w:val="009E6059"/>
    <w:rsid w:val="009F4DD1"/>
    <w:rsid w:val="00A0376E"/>
    <w:rsid w:val="00A04A0A"/>
    <w:rsid w:val="00A04E7A"/>
    <w:rsid w:val="00A14FAE"/>
    <w:rsid w:val="00A4276E"/>
    <w:rsid w:val="00A434C1"/>
    <w:rsid w:val="00A8453C"/>
    <w:rsid w:val="00AA719F"/>
    <w:rsid w:val="00AB1DA2"/>
    <w:rsid w:val="00AC348F"/>
    <w:rsid w:val="00AC45CF"/>
    <w:rsid w:val="00B97925"/>
    <w:rsid w:val="00BA0EB6"/>
    <w:rsid w:val="00BC0500"/>
    <w:rsid w:val="00BE0053"/>
    <w:rsid w:val="00BE7E38"/>
    <w:rsid w:val="00BF6CB0"/>
    <w:rsid w:val="00C02827"/>
    <w:rsid w:val="00C204A3"/>
    <w:rsid w:val="00C230EE"/>
    <w:rsid w:val="00C31BC9"/>
    <w:rsid w:val="00C83378"/>
    <w:rsid w:val="00C836B6"/>
    <w:rsid w:val="00CA25FF"/>
    <w:rsid w:val="00D110B0"/>
    <w:rsid w:val="00D362B3"/>
    <w:rsid w:val="00D36BFF"/>
    <w:rsid w:val="00D53257"/>
    <w:rsid w:val="00D70B44"/>
    <w:rsid w:val="00D94C09"/>
    <w:rsid w:val="00DB2BF4"/>
    <w:rsid w:val="00E00F19"/>
    <w:rsid w:val="00E01BC8"/>
    <w:rsid w:val="00E274A0"/>
    <w:rsid w:val="00E312A4"/>
    <w:rsid w:val="00E32C14"/>
    <w:rsid w:val="00E40742"/>
    <w:rsid w:val="00E4201C"/>
    <w:rsid w:val="00E440D4"/>
    <w:rsid w:val="00E542D8"/>
    <w:rsid w:val="00EA38F3"/>
    <w:rsid w:val="00ED3FDC"/>
    <w:rsid w:val="00EE7BDE"/>
    <w:rsid w:val="00F063FD"/>
    <w:rsid w:val="00F5564F"/>
    <w:rsid w:val="00F764FB"/>
    <w:rsid w:val="00FA2DC8"/>
    <w:rsid w:val="00FA77F6"/>
    <w:rsid w:val="00FB17CB"/>
    <w:rsid w:val="00FD18B2"/>
    <w:rsid w:val="00FD38F1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D5767"/>
  <w15:chartTrackingRefBased/>
  <w15:docId w15:val="{2AF74796-7834-4049-A8A9-573F3623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08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2notinTOC">
    <w:name w:val="Header2 not in TOC"/>
    <w:basedOn w:val="Heading2"/>
    <w:link w:val="Header2notinTOCChar"/>
    <w:qFormat/>
    <w:rsid w:val="00220508"/>
    <w:pPr>
      <w:keepNext w:val="0"/>
      <w:keepLines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240" w:line="276" w:lineRule="auto"/>
    </w:pPr>
    <w:rPr>
      <w:rFonts w:ascii="Verdana" w:eastAsia="Times New Roman" w:hAnsi="Verdana" w:cs="Times New Roman"/>
      <w:b/>
      <w:caps/>
      <w:color w:val="auto"/>
      <w:spacing w:val="15"/>
      <w:sz w:val="20"/>
      <w:szCs w:val="22"/>
      <w:lang w:bidi="en-US"/>
    </w:rPr>
  </w:style>
  <w:style w:type="character" w:customStyle="1" w:styleId="Header2notinTOCChar">
    <w:name w:val="Header2 not in TOC Char"/>
    <w:link w:val="Header2notinTOC"/>
    <w:rsid w:val="00220508"/>
    <w:rPr>
      <w:rFonts w:ascii="Verdana" w:eastAsia="Times New Roman" w:hAnsi="Verdana" w:cs="Times New Roman"/>
      <w:b/>
      <w:caps/>
      <w:spacing w:val="15"/>
      <w:sz w:val="20"/>
      <w:shd w:val="clear" w:color="auto" w:fill="DBE5F1"/>
      <w:lang w:val="en-US" w:bidi="en-US"/>
    </w:rPr>
  </w:style>
  <w:style w:type="table" w:styleId="PlainTable1">
    <w:name w:val="Plain Table 1"/>
    <w:basedOn w:val="TableNormal"/>
    <w:uiPriority w:val="41"/>
    <w:rsid w:val="002205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205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7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76"/>
    <w:rPr>
      <w:lang w:val="en-US"/>
    </w:rPr>
  </w:style>
  <w:style w:type="paragraph" w:customStyle="1" w:styleId="Default">
    <w:name w:val="Default"/>
    <w:rsid w:val="000F6D6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7481"/>
    <w:pPr>
      <w:ind w:left="720"/>
      <w:contextualSpacing/>
    </w:pPr>
  </w:style>
  <w:style w:type="paragraph" w:styleId="Revision">
    <w:name w:val="Revision"/>
    <w:hidden/>
    <w:uiPriority w:val="99"/>
    <w:semiHidden/>
    <w:rsid w:val="00E01BC8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1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BC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BC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1D38A68DE484C8BDE6A02211B0266" ma:contentTypeVersion="1" ma:contentTypeDescription="Create a new document." ma:contentTypeScope="" ma:versionID="d073bdd7b5f5388e95d23b84e6643853">
  <xsd:schema xmlns:xsd="http://www.w3.org/2001/XMLSchema" xmlns:xs="http://www.w3.org/2001/XMLSchema" xmlns:p="http://schemas.microsoft.com/office/2006/metadata/properties" xmlns:ns2="a5bbf26e-d7a7-4184-9f8b-4625b348cd94" targetNamespace="http://schemas.microsoft.com/office/2006/metadata/properties" ma:root="true" ma:fieldsID="6ff57d5ae3b872dda3f9e7cb65663b92" ns2:_="">
    <xsd:import namespace="a5bbf26e-d7a7-4184-9f8b-4625b348cd94"/>
    <xsd:element name="properties">
      <xsd:complexType>
        <xsd:sequence>
          <xsd:element name="documentManagement">
            <xsd:complexType>
              <xsd:all>
                <xsd:element ref="ns2: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f26e-d7a7-4184-9f8b-4625b348cd94" elementFormDefault="qualified">
    <xsd:import namespace="http://schemas.microsoft.com/office/2006/documentManagement/types"/>
    <xsd:import namespace="http://schemas.microsoft.com/office/infopath/2007/PartnerControls"/>
    <xsd:element name="DownloadLink" ma:index="8" nillable="true" ma:displayName="DownloadLink" ma:internalName="Download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Link xmlns="a5bbf26e-d7a7-4184-9f8b-4625b348cd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45510-913E-43D4-8C23-8049C445B683}"/>
</file>

<file path=customXml/itemProps2.xml><?xml version="1.0" encoding="utf-8"?>
<ds:datastoreItem xmlns:ds="http://schemas.openxmlformats.org/officeDocument/2006/customXml" ds:itemID="{AD00538E-782E-4910-9F0D-6322EA8BE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A247E-5789-44C3-A986-43556E899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4E60D7-0780-4613-9740-C85DF47561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73f5887-035d-4765-8d10-97aaac8deb4a}" enabled="1" method="Standard" siteId="{f08ae827-76a0-4eda-8325-df208f3835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jeganath</dc:creator>
  <cp:keywords/>
  <dc:description/>
  <cp:lastModifiedBy>Ludy D. Senoc</cp:lastModifiedBy>
  <cp:revision>36</cp:revision>
  <cp:lastPrinted>2023-10-12T08:26:00Z</cp:lastPrinted>
  <dcterms:created xsi:type="dcterms:W3CDTF">2023-11-26T04:17:00Z</dcterms:created>
  <dcterms:modified xsi:type="dcterms:W3CDTF">2025-05-18T08:07:00Z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0x0101003811D38A68DE484C8BDE6A02211B0266</vt:lpwstr>
  </property>
  <property fmtid="{D5CDD505-2E9C-101B-9397-08002B2CF9AE}" pid="3" name="MSIP_Label_573f5887-035d-4765-8d10-97aaac8deb4a_Enabled">
    <vt:lpwstr>true</vt:lpwstr>
  </property>
  <property fmtid="{D5CDD505-2E9C-101B-9397-08002B2CF9AE}" pid="4" name="MSIP_Label_573f5887-035d-4765-8d10-97aaac8deb4a_SetDate">
    <vt:lpwstr>2023-10-11T09:27:56Z</vt:lpwstr>
  </property>
  <property fmtid="{D5CDD505-2E9C-101B-9397-08002B2CF9AE}" pid="5" name="MSIP_Label_573f5887-035d-4765-8d10-97aaac8deb4a_Method">
    <vt:lpwstr>Standard</vt:lpwstr>
  </property>
  <property fmtid="{D5CDD505-2E9C-101B-9397-08002B2CF9AE}" pid="6" name="MSIP_Label_573f5887-035d-4765-8d10-97aaac8deb4a_Name">
    <vt:lpwstr>Public</vt:lpwstr>
  </property>
  <property fmtid="{D5CDD505-2E9C-101B-9397-08002B2CF9AE}" pid="7" name="MSIP_Label_573f5887-035d-4765-8d10-97aaac8deb4a_SiteId">
    <vt:lpwstr>f08ae827-76a0-4eda-8325-df208f3835ab</vt:lpwstr>
  </property>
  <property fmtid="{D5CDD505-2E9C-101B-9397-08002B2CF9AE}" pid="8" name="MSIP_Label_573f5887-035d-4765-8d10-97aaac8deb4a_ActionId">
    <vt:lpwstr>24c923eb-a4be-47ee-a52c-8b32e8da466b</vt:lpwstr>
  </property>
  <property fmtid="{D5CDD505-2E9C-101B-9397-08002B2CF9AE}" pid="9" name="MSIP_Label_573f5887-035d-4765-8d10-97aaac8deb4a_ContentBits">
    <vt:lpwstr>0</vt:lpwstr>
  </property>
  <property fmtid="{D5CDD505-2E9C-101B-9397-08002B2CF9AE}" pid="10" name="GrammarlyDocumentId">
    <vt:lpwstr>9984a4bcd4355ed699ae10e81ec8eb9377d0c805063fb7cc0d08e6d510cf462e</vt:lpwstr>
  </property>
</Properties>
</file>